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360" w:lineRule="auto"/>
        <w:jc w:val="both"/>
        <w:rPr>
          <w:b w:val="1"/>
          <w:color w:val="222222"/>
          <w:sz w:val="28"/>
          <w:szCs w:val="28"/>
        </w:rPr>
      </w:pPr>
      <w:sdt>
        <w:sdtPr>
          <w:tag w:val="goog_rdk_1"/>
        </w:sdtPr>
        <w:sdtContent>
          <w:ins w:author="Arita Das" w:id="0" w:date="2025-02-01T14:11:11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Lb</w:t>
            </w:r>
          </w:ins>
        </w:sdtContent>
      </w:sdt>
      <w:r w:rsidDel="00000000" w:rsidR="00000000" w:rsidRPr="00000000">
        <w:rPr>
          <w:rtl w:val="0"/>
        </w:rPr>
      </w:r>
    </w:p>
    <w:p w:rsidR="00000000" w:rsidDel="00000000" w:rsidP="00000000" w:rsidRDefault="00000000" w:rsidRPr="00000000" w14:paraId="00000002">
      <w:pPr>
        <w:shd w:fill="ffffff" w:val="clear"/>
        <w:spacing w:after="0" w:line="360" w:lineRule="auto"/>
        <w:jc w:val="both"/>
        <w:rPr>
          <w:color w:val="222222"/>
          <w:sz w:val="28"/>
          <w:szCs w:val="28"/>
        </w:rPr>
      </w:pPr>
      <w:r w:rsidDel="00000000" w:rsidR="00000000" w:rsidRPr="00000000">
        <w:rPr>
          <w:color w:val="222222"/>
          <w:sz w:val="28"/>
          <w:szCs w:val="28"/>
          <w:rtl w:val="0"/>
        </w:rPr>
        <w:t xml:space="preserve">An HR executive plays a pivotal role in managing and overseeing the human resources functions within an organization. They are responsible for a wide range of tasks, including recruitment, training and development, employee relations, performance management, and compliance with employment laws and regulations. The HR executive contributes to the overall success of the organization by ensuring that the right people are in the right roles, and that they have the support and resources they need to perform at their best.</w:t>
      </w:r>
    </w:p>
    <w:p w:rsidR="00000000" w:rsidDel="00000000" w:rsidP="00000000" w:rsidRDefault="00000000" w:rsidRPr="00000000" w14:paraId="00000003">
      <w:pPr>
        <w:shd w:fill="ffffff" w:val="clear"/>
        <w:spacing w:after="0" w:line="360" w:lineRule="auto"/>
        <w:jc w:val="both"/>
        <w:rPr>
          <w:color w:val="222222"/>
          <w:sz w:val="28"/>
          <w:szCs w:val="28"/>
        </w:rPr>
      </w:pPr>
      <w:r w:rsidDel="00000000" w:rsidR="00000000" w:rsidRPr="00000000">
        <w:rPr>
          <w:rtl w:val="0"/>
        </w:rPr>
      </w:r>
    </w:p>
    <w:p w:rsidR="00000000" w:rsidDel="00000000" w:rsidP="00000000" w:rsidRDefault="00000000" w:rsidRPr="00000000" w14:paraId="00000004">
      <w:pPr>
        <w:shd w:fill="ffffff" w:val="clear"/>
        <w:spacing w:after="0" w:line="360" w:lineRule="auto"/>
        <w:jc w:val="both"/>
        <w:rPr>
          <w:b w:val="1"/>
          <w:color w:val="222222"/>
          <w:sz w:val="28"/>
          <w:szCs w:val="28"/>
        </w:rPr>
      </w:pPr>
      <w:r w:rsidDel="00000000" w:rsidR="00000000" w:rsidRPr="00000000">
        <w:rPr>
          <w:b w:val="1"/>
          <w:color w:val="222222"/>
          <w:sz w:val="28"/>
          <w:szCs w:val="28"/>
          <w:rtl w:val="0"/>
        </w:rPr>
        <w:t xml:space="preserve">Key responsibilities of an HR executive include:</w:t>
      </w:r>
    </w:p>
    <w:p w:rsidR="00000000" w:rsidDel="00000000" w:rsidP="00000000" w:rsidRDefault="00000000" w:rsidRPr="00000000" w14:paraId="00000005">
      <w:pPr>
        <w:shd w:fill="ffffff" w:val="clear"/>
        <w:spacing w:after="0" w:line="360" w:lineRule="auto"/>
        <w:jc w:val="both"/>
        <w:rPr>
          <w:color w:val="222222"/>
          <w:sz w:val="28"/>
          <w:szCs w:val="28"/>
        </w:rPr>
      </w:pPr>
      <w:r w:rsidDel="00000000" w:rsidR="00000000" w:rsidRPr="00000000">
        <w:rPr>
          <w:rtl w:val="0"/>
        </w:rPr>
      </w:r>
    </w:p>
    <w:p w:rsidR="00000000" w:rsidDel="00000000" w:rsidP="00000000" w:rsidRDefault="00000000" w:rsidRPr="00000000" w14:paraId="00000006">
      <w:pPr>
        <w:shd w:fill="ffffff" w:val="clear"/>
        <w:spacing w:after="0" w:line="360" w:lineRule="auto"/>
        <w:jc w:val="both"/>
        <w:rPr>
          <w:b w:val="1"/>
          <w:color w:val="222222"/>
          <w:sz w:val="28"/>
          <w:szCs w:val="28"/>
        </w:rPr>
      </w:pPr>
      <w:r w:rsidDel="00000000" w:rsidR="00000000" w:rsidRPr="00000000">
        <w:rPr>
          <w:b w:val="1"/>
          <w:color w:val="222222"/>
          <w:sz w:val="28"/>
          <w:szCs w:val="28"/>
          <w:rtl w:val="0"/>
        </w:rPr>
        <w:t xml:space="preserve">1. Recruitment and Selection</w:t>
      </w:r>
    </w:p>
    <w:p w:rsidR="00000000" w:rsidDel="00000000" w:rsidP="00000000" w:rsidRDefault="00000000" w:rsidRPr="00000000" w14:paraId="00000007">
      <w:pPr>
        <w:shd w:fill="ffffff" w:val="clear"/>
        <w:spacing w:after="0" w:line="360" w:lineRule="auto"/>
        <w:jc w:val="both"/>
        <w:rPr>
          <w:color w:val="222222"/>
          <w:sz w:val="28"/>
          <w:szCs w:val="28"/>
        </w:rPr>
      </w:pPr>
      <w:r w:rsidDel="00000000" w:rsidR="00000000" w:rsidRPr="00000000">
        <w:rPr>
          <w:color w:val="222222"/>
          <w:sz w:val="28"/>
          <w:szCs w:val="28"/>
          <w:rtl w:val="0"/>
        </w:rPr>
        <w:t xml:space="preserve">HR executives are responsible for attracting, sourcing, and selecting the best candidates for open positions within the organization. This involves creating job descriptions, posting job openings, reviewing resumes, conducting interviews, and making hiring decisions.</w:t>
      </w:r>
    </w:p>
    <w:p w:rsidR="00000000" w:rsidDel="00000000" w:rsidP="00000000" w:rsidRDefault="00000000" w:rsidRPr="00000000" w14:paraId="00000008">
      <w:pPr>
        <w:shd w:fill="ffffff" w:val="clear"/>
        <w:spacing w:after="0" w:line="360" w:lineRule="auto"/>
        <w:jc w:val="both"/>
        <w:rPr>
          <w:color w:val="222222"/>
          <w:sz w:val="28"/>
          <w:szCs w:val="28"/>
        </w:rPr>
      </w:pPr>
      <w:r w:rsidDel="00000000" w:rsidR="00000000" w:rsidRPr="00000000">
        <w:rPr>
          <w:rtl w:val="0"/>
        </w:rPr>
      </w:r>
    </w:p>
    <w:p w:rsidR="00000000" w:rsidDel="00000000" w:rsidP="00000000" w:rsidRDefault="00000000" w:rsidRPr="00000000" w14:paraId="00000009">
      <w:pPr>
        <w:shd w:fill="ffffff" w:val="clear"/>
        <w:spacing w:after="0" w:line="360" w:lineRule="auto"/>
        <w:jc w:val="both"/>
        <w:rPr>
          <w:b w:val="1"/>
          <w:color w:val="222222"/>
          <w:sz w:val="28"/>
          <w:szCs w:val="28"/>
        </w:rPr>
      </w:pPr>
      <w:r w:rsidDel="00000000" w:rsidR="00000000" w:rsidRPr="00000000">
        <w:rPr>
          <w:b w:val="1"/>
          <w:color w:val="222222"/>
          <w:sz w:val="28"/>
          <w:szCs w:val="28"/>
          <w:rtl w:val="0"/>
        </w:rPr>
        <w:t xml:space="preserve">2. Training and Development</w:t>
      </w:r>
    </w:p>
    <w:p w:rsidR="00000000" w:rsidDel="00000000" w:rsidP="00000000" w:rsidRDefault="00000000" w:rsidRPr="00000000" w14:paraId="0000000A">
      <w:pPr>
        <w:shd w:fill="ffffff" w:val="clear"/>
        <w:spacing w:after="0" w:line="360" w:lineRule="auto"/>
        <w:jc w:val="both"/>
        <w:rPr>
          <w:color w:val="222222"/>
          <w:sz w:val="28"/>
          <w:szCs w:val="28"/>
        </w:rPr>
      </w:pPr>
      <w:r w:rsidDel="00000000" w:rsidR="00000000" w:rsidRPr="00000000">
        <w:rPr>
          <w:color w:val="222222"/>
          <w:sz w:val="28"/>
          <w:szCs w:val="28"/>
          <w:rtl w:val="0"/>
        </w:rPr>
        <w:t xml:space="preserve">HR executives organize and oversee training programs to ensure that employees have the necessary skills and knowledge to perform their roles effectively. They also facilitate professional development opportunities to help employees grow within the organization.</w:t>
      </w:r>
    </w:p>
    <w:p w:rsidR="00000000" w:rsidDel="00000000" w:rsidP="00000000" w:rsidRDefault="00000000" w:rsidRPr="00000000" w14:paraId="0000000B">
      <w:pPr>
        <w:shd w:fill="ffffff" w:val="clear"/>
        <w:spacing w:after="0" w:line="360" w:lineRule="auto"/>
        <w:jc w:val="both"/>
        <w:rPr>
          <w:color w:val="222222"/>
          <w:sz w:val="28"/>
          <w:szCs w:val="28"/>
        </w:rPr>
      </w:pPr>
      <w:r w:rsidDel="00000000" w:rsidR="00000000" w:rsidRPr="00000000">
        <w:rPr>
          <w:rtl w:val="0"/>
        </w:rPr>
      </w:r>
    </w:p>
    <w:p w:rsidR="00000000" w:rsidDel="00000000" w:rsidP="00000000" w:rsidRDefault="00000000" w:rsidRPr="00000000" w14:paraId="0000000C">
      <w:pPr>
        <w:shd w:fill="ffffff" w:val="clear"/>
        <w:spacing w:after="0" w:line="360" w:lineRule="auto"/>
        <w:jc w:val="both"/>
        <w:rPr>
          <w:b w:val="1"/>
          <w:color w:val="222222"/>
          <w:sz w:val="28"/>
          <w:szCs w:val="28"/>
        </w:rPr>
      </w:pPr>
      <w:r w:rsidDel="00000000" w:rsidR="00000000" w:rsidRPr="00000000">
        <w:rPr>
          <w:b w:val="1"/>
          <w:color w:val="222222"/>
          <w:sz w:val="28"/>
          <w:szCs w:val="28"/>
          <w:rtl w:val="0"/>
        </w:rPr>
        <w:t xml:space="preserve">3. Employee Relations</w:t>
      </w:r>
    </w:p>
    <w:p w:rsidR="00000000" w:rsidDel="00000000" w:rsidP="00000000" w:rsidRDefault="00000000" w:rsidRPr="00000000" w14:paraId="0000000D">
      <w:pPr>
        <w:shd w:fill="ffffff" w:val="clear"/>
        <w:spacing w:after="0" w:line="360" w:lineRule="auto"/>
        <w:jc w:val="both"/>
        <w:rPr>
          <w:color w:val="222222"/>
          <w:sz w:val="28"/>
          <w:szCs w:val="28"/>
        </w:rPr>
      </w:pPr>
      <w:r w:rsidDel="00000000" w:rsidR="00000000" w:rsidRPr="00000000">
        <w:rPr>
          <w:color w:val="222222"/>
          <w:sz w:val="28"/>
          <w:szCs w:val="28"/>
          <w:rtl w:val="0"/>
        </w:rPr>
        <w:t xml:space="preserve">HR executives are responsible for managing employee relations, which includes addressing and resolving workplace conflicts, conducting disciplinary actions if necessary, and promoting a positive and inclusive work environment.</w:t>
      </w:r>
    </w:p>
    <w:p w:rsidR="00000000" w:rsidDel="00000000" w:rsidP="00000000" w:rsidRDefault="00000000" w:rsidRPr="00000000" w14:paraId="0000000E">
      <w:pPr>
        <w:shd w:fill="ffffff" w:val="clear"/>
        <w:spacing w:after="0" w:line="360" w:lineRule="auto"/>
        <w:jc w:val="both"/>
        <w:rPr>
          <w:color w:val="222222"/>
          <w:sz w:val="28"/>
          <w:szCs w:val="28"/>
        </w:rPr>
      </w:pPr>
      <w:r w:rsidDel="00000000" w:rsidR="00000000" w:rsidRPr="00000000">
        <w:rPr>
          <w:rtl w:val="0"/>
        </w:rPr>
      </w:r>
    </w:p>
    <w:p w:rsidR="00000000" w:rsidDel="00000000" w:rsidP="00000000" w:rsidRDefault="00000000" w:rsidRPr="00000000" w14:paraId="0000000F">
      <w:pPr>
        <w:shd w:fill="ffffff" w:val="clear"/>
        <w:spacing w:after="0" w:line="360" w:lineRule="auto"/>
        <w:jc w:val="both"/>
        <w:rPr>
          <w:b w:val="1"/>
          <w:color w:val="222222"/>
          <w:sz w:val="28"/>
          <w:szCs w:val="28"/>
        </w:rPr>
      </w:pPr>
      <w:r w:rsidDel="00000000" w:rsidR="00000000" w:rsidRPr="00000000">
        <w:rPr>
          <w:b w:val="1"/>
          <w:color w:val="222222"/>
          <w:sz w:val="28"/>
          <w:szCs w:val="28"/>
          <w:rtl w:val="0"/>
        </w:rPr>
        <w:t xml:space="preserve">4. Performance Management</w:t>
      </w:r>
    </w:p>
    <w:p w:rsidR="00000000" w:rsidDel="00000000" w:rsidP="00000000" w:rsidRDefault="00000000" w:rsidRPr="00000000" w14:paraId="00000010">
      <w:pPr>
        <w:shd w:fill="ffffff" w:val="clear"/>
        <w:spacing w:after="0" w:line="360" w:lineRule="auto"/>
        <w:jc w:val="both"/>
        <w:rPr>
          <w:color w:val="222222"/>
          <w:sz w:val="28"/>
          <w:szCs w:val="28"/>
        </w:rPr>
      </w:pPr>
      <w:r w:rsidDel="00000000" w:rsidR="00000000" w:rsidRPr="00000000">
        <w:rPr>
          <w:color w:val="222222"/>
          <w:sz w:val="28"/>
          <w:szCs w:val="28"/>
          <w:rtl w:val="0"/>
        </w:rPr>
        <w:t xml:space="preserve">HR executives develop and implement performance management systems to evaluate and recognize employee contributions, as well as to identify areas for improvement.</w:t>
      </w:r>
    </w:p>
    <w:p w:rsidR="00000000" w:rsidDel="00000000" w:rsidP="00000000" w:rsidRDefault="00000000" w:rsidRPr="00000000" w14:paraId="00000011">
      <w:pPr>
        <w:shd w:fill="ffffff" w:val="clear"/>
        <w:spacing w:after="0" w:line="360" w:lineRule="auto"/>
        <w:jc w:val="both"/>
        <w:rPr>
          <w:color w:val="222222"/>
          <w:sz w:val="28"/>
          <w:szCs w:val="28"/>
        </w:rPr>
      </w:pPr>
      <w:r w:rsidDel="00000000" w:rsidR="00000000" w:rsidRPr="00000000">
        <w:rPr>
          <w:rtl w:val="0"/>
        </w:rPr>
      </w:r>
    </w:p>
    <w:p w:rsidR="00000000" w:rsidDel="00000000" w:rsidP="00000000" w:rsidRDefault="00000000" w:rsidRPr="00000000" w14:paraId="00000012">
      <w:pPr>
        <w:shd w:fill="ffffff" w:val="clear"/>
        <w:spacing w:after="0" w:line="360" w:lineRule="auto"/>
        <w:jc w:val="both"/>
        <w:rPr>
          <w:b w:val="1"/>
          <w:color w:val="222222"/>
          <w:sz w:val="28"/>
          <w:szCs w:val="28"/>
        </w:rPr>
      </w:pPr>
      <w:r w:rsidDel="00000000" w:rsidR="00000000" w:rsidRPr="00000000">
        <w:rPr>
          <w:b w:val="1"/>
          <w:color w:val="222222"/>
          <w:sz w:val="28"/>
          <w:szCs w:val="28"/>
          <w:rtl w:val="0"/>
        </w:rPr>
        <w:t xml:space="preserve">5. Compliance</w:t>
      </w:r>
    </w:p>
    <w:p w:rsidR="00000000" w:rsidDel="00000000" w:rsidP="00000000" w:rsidRDefault="00000000" w:rsidRPr="00000000" w14:paraId="00000013">
      <w:pPr>
        <w:shd w:fill="ffffff" w:val="clear"/>
        <w:spacing w:after="0" w:line="360" w:lineRule="auto"/>
        <w:jc w:val="both"/>
        <w:rPr>
          <w:color w:val="222222"/>
          <w:sz w:val="28"/>
          <w:szCs w:val="28"/>
        </w:rPr>
      </w:pPr>
      <w:r w:rsidDel="00000000" w:rsidR="00000000" w:rsidRPr="00000000">
        <w:rPr>
          <w:color w:val="222222"/>
          <w:sz w:val="28"/>
          <w:szCs w:val="28"/>
          <w:rtl w:val="0"/>
        </w:rPr>
        <w:t xml:space="preserve">HR executives ensure that the organization complies with all relevant employment laws and regulations, including those related to equal employment opportunity, wage and hour laws, and workplace safety.</w:t>
      </w:r>
    </w:p>
    <w:p w:rsidR="00000000" w:rsidDel="00000000" w:rsidP="00000000" w:rsidRDefault="00000000" w:rsidRPr="00000000" w14:paraId="00000014">
      <w:pPr>
        <w:shd w:fill="ffffff" w:val="clear"/>
        <w:spacing w:after="0" w:line="360" w:lineRule="auto"/>
        <w:jc w:val="both"/>
        <w:rPr>
          <w:color w:val="222222"/>
          <w:sz w:val="28"/>
          <w:szCs w:val="28"/>
        </w:rPr>
      </w:pPr>
      <w:r w:rsidDel="00000000" w:rsidR="00000000" w:rsidRPr="00000000">
        <w:rPr>
          <w:color w:val="222222"/>
          <w:sz w:val="28"/>
          <w:szCs w:val="28"/>
          <w:rtl w:val="0"/>
        </w:rPr>
        <w:t xml:space="preserve">In addition to these responsibilities, HR executives must possess strong interpersonal skills, as they often serve as a point of contact for employees seeking support and guidance. They must also have a solid understanding of organizational strategy and business goals in order to align HR initiatives with overall objectives.</w:t>
      </w:r>
    </w:p>
    <w:p w:rsidR="00000000" w:rsidDel="00000000" w:rsidP="00000000" w:rsidRDefault="00000000" w:rsidRPr="00000000" w14:paraId="00000015">
      <w:pPr>
        <w:shd w:fill="ffffff" w:val="clear"/>
        <w:spacing w:after="0" w:line="360" w:lineRule="auto"/>
        <w:jc w:val="both"/>
        <w:rPr>
          <w:color w:val="222222"/>
          <w:sz w:val="28"/>
          <w:szCs w:val="28"/>
        </w:rPr>
      </w:pPr>
      <w:r w:rsidDel="00000000" w:rsidR="00000000" w:rsidRPr="00000000">
        <w:rPr>
          <w:color w:val="222222"/>
          <w:sz w:val="28"/>
          <w:szCs w:val="28"/>
          <w:rtl w:val="0"/>
        </w:rPr>
        <w:t xml:space="preserve">Overall, the role of an HR executive is dynamic and multifaceted, requiring a combination of strategic thinking, operational excellence, and a deep understanding of human behavior and motivation in the workplace.</w:t>
      </w:r>
    </w:p>
    <w:p w:rsidR="00000000" w:rsidDel="00000000" w:rsidP="00000000" w:rsidRDefault="00000000" w:rsidRPr="00000000" w14:paraId="00000016">
      <w:pPr>
        <w:shd w:fill="ffffff" w:val="clear"/>
        <w:spacing w:after="0" w:line="360" w:lineRule="auto"/>
        <w:jc w:val="center"/>
        <w:rPr>
          <w:sz w:val="28"/>
          <w:szCs w:val="28"/>
        </w:rPr>
      </w:pPr>
      <w:r w:rsidDel="00000000" w:rsidR="00000000" w:rsidRPr="00000000">
        <w:rPr>
          <w:color w:val="222222"/>
          <w:sz w:val="28"/>
          <w:szCs w:val="28"/>
          <w:rtl w:val="0"/>
        </w:rPr>
        <w:t xml:space="preserve">End</w:t>
      </w: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 xml:space="preserve">Page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1"/>
        <w:i w:val="0"/>
        <w:smallCaps w:val="0"/>
        <w:strike w:val="0"/>
        <w:color w:val="000000"/>
        <w:sz w:val="32"/>
        <w:szCs w:val="32"/>
        <w:u w:val="singl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Class Note on Minor Vocational Course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Name of the Course : HUMAN RESOURCE MANAGEMENT (MODULE 1)</w:t>
    </w:r>
  </w:p>
  <w:p w:rsidR="00000000" w:rsidDel="00000000" w:rsidP="00000000" w:rsidRDefault="00000000" w:rsidRPr="00000000" w14:paraId="0000001A">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Course Code : HRM 3021</w:t>
    </w:r>
  </w:p>
  <w:p w:rsidR="00000000" w:rsidDel="00000000" w:rsidP="00000000" w:rsidRDefault="00000000" w:rsidRPr="00000000" w14:paraId="0000001B">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Semester No : 3</w:t>
      <w:tab/>
      <w:t xml:space="preserve">Total Credit : 4</w:t>
    </w:r>
  </w:p>
  <w:p w:rsidR="00000000" w:rsidDel="00000000" w:rsidP="00000000" w:rsidRDefault="00000000" w:rsidRPr="00000000" w14:paraId="0000001C">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36E9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70874"/>
    <w:pPr>
      <w:tabs>
        <w:tab w:val="center" w:pos="4680"/>
        <w:tab w:val="right" w:pos="9360"/>
      </w:tabs>
      <w:spacing w:after="0" w:line="240" w:lineRule="auto"/>
    </w:pPr>
  </w:style>
  <w:style w:type="character" w:styleId="HeaderChar" w:customStyle="1">
    <w:name w:val="Header Char"/>
    <w:basedOn w:val="DefaultParagraphFont"/>
    <w:link w:val="Header"/>
    <w:uiPriority w:val="99"/>
    <w:rsid w:val="00370874"/>
  </w:style>
  <w:style w:type="paragraph" w:styleId="Footer">
    <w:name w:val="footer"/>
    <w:basedOn w:val="Normal"/>
    <w:link w:val="FooterChar"/>
    <w:uiPriority w:val="99"/>
    <w:semiHidden w:val="1"/>
    <w:unhideWhenUsed w:val="1"/>
    <w:rsid w:val="00370874"/>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37087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FwWGQ0bkPtDneHafhqfxkZEpOg==">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2024-07-01T17:47:00Z</dcterms:created>
  <dc:creator>Mita Basu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7baf3828731210b542ff42fd35f2c1ca1cc6e498260bf5d22b23f79e0af6af00</vt:lpwstr>
  </property>
</Properties>
</file>